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5DB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ins w:id="0" w:author="viwen" w:date="2026-06-11T19:36:21Z"/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1：苑城文化公园新媒体平台代运营采购服务项目</w:t>
      </w: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清单</w:t>
      </w:r>
    </w:p>
    <w:p w14:paraId="5E71BE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</w:p>
    <w:tbl>
      <w:tblPr>
        <w:tblStyle w:val="13"/>
        <w:tblW w:w="98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3338"/>
        <w:gridCol w:w="1092"/>
        <w:gridCol w:w="2533"/>
        <w:gridCol w:w="1269"/>
      </w:tblGrid>
      <w:tr w14:paraId="55E4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07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苑城文化公园新媒体平台代运营采购服务项目</w:t>
            </w:r>
          </w:p>
        </w:tc>
      </w:tr>
      <w:tr w14:paraId="6806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7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服务项目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F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服务标准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1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具体执行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6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费用</w:t>
            </w:r>
          </w:p>
        </w:tc>
      </w:tr>
      <w:tr w14:paraId="69986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8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官号运营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B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辅助景区运营1个主账号：苑城文化公园；1个分账号：洛佳森乐园（苑城park店）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具体执行：以景区为主，服务商培训辅助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B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服务商每月一次：拍摄手法指导视频选题方向提供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0D7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7123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1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达人运营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6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品宣达人探店</w:t>
            </w:r>
          </w:p>
        </w:tc>
        <w:tc>
          <w:tcPr>
            <w:tcW w:w="36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4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全年5-6个阶段，包含摄影、攻略、亲子，颜值头部等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不少于120组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B1A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14A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C9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7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云剪辑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4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剪辑不低于500组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DDC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FA8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70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9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UGC分享好评，景区提供小礼品，服务商阶段性协助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4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景区优势打卡点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CE6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1B77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8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直播运营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B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官号大场直播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8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大场直播2场；单次2天，每天不低于8h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7B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1E463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D5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3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官号日常直播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2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周末日播不低于3h（重大节点，暑期旺季不低于4h）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97D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B97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C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本地推运营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0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官号大场直播、优质账号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5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大场直播，优质达人视频投流重要节点的日播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96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3ACE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1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团购运营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D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店铺运营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0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店铺装修、poi评分等维护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7D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095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4F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5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线上全渠道产品运营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3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产品组合、主图设计、政策申请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36F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D899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F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人员配置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4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6人左右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5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运营1名、主播1-2名（策划、素材拍摄、产品、设计、文案等）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66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3F1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A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附加服务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2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活动策划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B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事件营销、热门话题打造、引爆声量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8DF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7BF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518B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355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税率：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D0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53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D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含税总价：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19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964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4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附表--完成指标按照阶梯分佣</w:t>
            </w:r>
          </w:p>
        </w:tc>
      </w:tr>
      <w:tr w14:paraId="121B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9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任务指标（万）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D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分成比例</w:t>
            </w:r>
          </w:p>
        </w:tc>
        <w:tc>
          <w:tcPr>
            <w:tcW w:w="48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F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备注：佣金不包含平台扣点</w:t>
            </w:r>
          </w:p>
        </w:tc>
      </w:tr>
      <w:tr w14:paraId="5438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4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100万元以下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4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5C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9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D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100万元以上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B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82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DB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78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BB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94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31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74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DC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F5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8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C0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6B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2A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53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5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5A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sz w:val="28"/>
                <w:szCs w:val="28"/>
                <w:u w:val="none"/>
              </w:rPr>
            </w:pPr>
          </w:p>
        </w:tc>
      </w:tr>
      <w:tr w14:paraId="48A5D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5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05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sz w:val="28"/>
                <w:szCs w:val="28"/>
                <w:u w:val="none"/>
              </w:rPr>
            </w:pPr>
          </w:p>
        </w:tc>
      </w:tr>
      <w:tr w14:paraId="0FBE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5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F7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sz w:val="28"/>
                <w:szCs w:val="28"/>
                <w:u w:val="none"/>
              </w:rPr>
            </w:pPr>
          </w:p>
        </w:tc>
      </w:tr>
    </w:tbl>
    <w:p w14:paraId="7C0201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0FF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1A8112">
      <w:pPr>
        <w:keepNext w:val="0"/>
        <w:keepLines w:val="0"/>
        <w:widowControl/>
        <w:suppressLineNumbers w:val="0"/>
        <w:snapToGrid w:val="0"/>
        <w:jc w:val="both"/>
        <w:textAlignment w:val="center"/>
        <w:rPr>
          <w:rFonts w:hint="default" w:ascii="Times New Roman" w:hAnsi="Times New Roman" w:cs="Times New Roman"/>
          <w:lang w:val="en-US" w:eastAsia="zh-Hans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8737E4-EEBB-4E99-B9A8-61278FF4DF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73E2AC6-3426-4940-9676-96663638DFA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iwen">
    <w15:presenceInfo w15:providerId="WPS Office" w15:userId="38372747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ZDJkZmI0ZWJkMmFlNzYxZGM4OGMwMDJiZjk1MDUifQ=="/>
  </w:docVars>
  <w:rsids>
    <w:rsidRoot w:val="00172A27"/>
    <w:rsid w:val="000553AC"/>
    <w:rsid w:val="000D06CD"/>
    <w:rsid w:val="000D1584"/>
    <w:rsid w:val="000F0747"/>
    <w:rsid w:val="00104583"/>
    <w:rsid w:val="00146F15"/>
    <w:rsid w:val="00177451"/>
    <w:rsid w:val="001777F3"/>
    <w:rsid w:val="001F05B0"/>
    <w:rsid w:val="00267085"/>
    <w:rsid w:val="003737E2"/>
    <w:rsid w:val="00381FEB"/>
    <w:rsid w:val="003D42BC"/>
    <w:rsid w:val="003F1EC6"/>
    <w:rsid w:val="004808B2"/>
    <w:rsid w:val="00563B5B"/>
    <w:rsid w:val="005C2A38"/>
    <w:rsid w:val="005D2F77"/>
    <w:rsid w:val="005E623D"/>
    <w:rsid w:val="00620BB1"/>
    <w:rsid w:val="0063038F"/>
    <w:rsid w:val="00696BEC"/>
    <w:rsid w:val="006A5FAD"/>
    <w:rsid w:val="006B087B"/>
    <w:rsid w:val="0072569E"/>
    <w:rsid w:val="007C136B"/>
    <w:rsid w:val="00815C66"/>
    <w:rsid w:val="00862978"/>
    <w:rsid w:val="009132AE"/>
    <w:rsid w:val="0092317A"/>
    <w:rsid w:val="009525E3"/>
    <w:rsid w:val="009B5301"/>
    <w:rsid w:val="009B744B"/>
    <w:rsid w:val="009C4DA8"/>
    <w:rsid w:val="009E5D2C"/>
    <w:rsid w:val="009F4F77"/>
    <w:rsid w:val="00A507BF"/>
    <w:rsid w:val="00C146A8"/>
    <w:rsid w:val="00CA6F2E"/>
    <w:rsid w:val="00CC10D3"/>
    <w:rsid w:val="00D15D14"/>
    <w:rsid w:val="00D71FBC"/>
    <w:rsid w:val="00D86FB9"/>
    <w:rsid w:val="00D90F95"/>
    <w:rsid w:val="00DC6745"/>
    <w:rsid w:val="00F072BA"/>
    <w:rsid w:val="00FB459F"/>
    <w:rsid w:val="019933AA"/>
    <w:rsid w:val="01B12DA3"/>
    <w:rsid w:val="01FC5887"/>
    <w:rsid w:val="02264514"/>
    <w:rsid w:val="02E50728"/>
    <w:rsid w:val="02EA07BC"/>
    <w:rsid w:val="02EB1C0A"/>
    <w:rsid w:val="02F24AF5"/>
    <w:rsid w:val="03313014"/>
    <w:rsid w:val="03860C9B"/>
    <w:rsid w:val="04754611"/>
    <w:rsid w:val="04EC3DA3"/>
    <w:rsid w:val="0539061F"/>
    <w:rsid w:val="07140111"/>
    <w:rsid w:val="075740D3"/>
    <w:rsid w:val="077566D6"/>
    <w:rsid w:val="07C94C8C"/>
    <w:rsid w:val="07D214B4"/>
    <w:rsid w:val="07E97840"/>
    <w:rsid w:val="080E664C"/>
    <w:rsid w:val="0A141797"/>
    <w:rsid w:val="0A2738E9"/>
    <w:rsid w:val="0A48410F"/>
    <w:rsid w:val="0A535B84"/>
    <w:rsid w:val="0B701B07"/>
    <w:rsid w:val="0BBD0524"/>
    <w:rsid w:val="0C8C6D6E"/>
    <w:rsid w:val="0CFE5007"/>
    <w:rsid w:val="0D022C49"/>
    <w:rsid w:val="0D730F83"/>
    <w:rsid w:val="0D925B07"/>
    <w:rsid w:val="0FB43951"/>
    <w:rsid w:val="0FEE2F1C"/>
    <w:rsid w:val="10AB7DA5"/>
    <w:rsid w:val="10C5422A"/>
    <w:rsid w:val="11743A38"/>
    <w:rsid w:val="11AB0878"/>
    <w:rsid w:val="12794C71"/>
    <w:rsid w:val="1282136C"/>
    <w:rsid w:val="128A572B"/>
    <w:rsid w:val="132C78CB"/>
    <w:rsid w:val="1363203D"/>
    <w:rsid w:val="136B0B75"/>
    <w:rsid w:val="139D4FEA"/>
    <w:rsid w:val="140A4087"/>
    <w:rsid w:val="143037AB"/>
    <w:rsid w:val="144933C4"/>
    <w:rsid w:val="148B11CF"/>
    <w:rsid w:val="155F32D1"/>
    <w:rsid w:val="16612C47"/>
    <w:rsid w:val="16CD1DFF"/>
    <w:rsid w:val="177C760C"/>
    <w:rsid w:val="18167A61"/>
    <w:rsid w:val="182B52BA"/>
    <w:rsid w:val="18E70C0D"/>
    <w:rsid w:val="19063F11"/>
    <w:rsid w:val="1AE257F1"/>
    <w:rsid w:val="1BAA64F0"/>
    <w:rsid w:val="1BC97D3B"/>
    <w:rsid w:val="1C261528"/>
    <w:rsid w:val="1C273FEB"/>
    <w:rsid w:val="1C715B24"/>
    <w:rsid w:val="1C7162B9"/>
    <w:rsid w:val="1C92185D"/>
    <w:rsid w:val="1CF44B1D"/>
    <w:rsid w:val="1DCE218D"/>
    <w:rsid w:val="1E02493A"/>
    <w:rsid w:val="1E3739C2"/>
    <w:rsid w:val="1F4C5F73"/>
    <w:rsid w:val="1FB050BD"/>
    <w:rsid w:val="206A7EB5"/>
    <w:rsid w:val="206B745E"/>
    <w:rsid w:val="20B56724"/>
    <w:rsid w:val="20BC694E"/>
    <w:rsid w:val="20E24984"/>
    <w:rsid w:val="2179058E"/>
    <w:rsid w:val="218F6FA7"/>
    <w:rsid w:val="227C1C7E"/>
    <w:rsid w:val="23235549"/>
    <w:rsid w:val="236D177D"/>
    <w:rsid w:val="2429561A"/>
    <w:rsid w:val="245660D2"/>
    <w:rsid w:val="24B343A1"/>
    <w:rsid w:val="24E047C1"/>
    <w:rsid w:val="27503FE3"/>
    <w:rsid w:val="27653C19"/>
    <w:rsid w:val="277E52D7"/>
    <w:rsid w:val="279B763B"/>
    <w:rsid w:val="28556E47"/>
    <w:rsid w:val="28C54A49"/>
    <w:rsid w:val="28E92883"/>
    <w:rsid w:val="28FE2577"/>
    <w:rsid w:val="29417EE1"/>
    <w:rsid w:val="294F4B81"/>
    <w:rsid w:val="29581C87"/>
    <w:rsid w:val="297F39CC"/>
    <w:rsid w:val="2A100EEF"/>
    <w:rsid w:val="2A38615F"/>
    <w:rsid w:val="2AD44455"/>
    <w:rsid w:val="2AD56653"/>
    <w:rsid w:val="2B991AB0"/>
    <w:rsid w:val="2BA023D5"/>
    <w:rsid w:val="2BB26EB0"/>
    <w:rsid w:val="2BBB4577"/>
    <w:rsid w:val="2C736ED8"/>
    <w:rsid w:val="2C7412CF"/>
    <w:rsid w:val="2D104D7E"/>
    <w:rsid w:val="2F5E485B"/>
    <w:rsid w:val="2FC5287E"/>
    <w:rsid w:val="2FCB6600"/>
    <w:rsid w:val="2FED0C50"/>
    <w:rsid w:val="2FFE314D"/>
    <w:rsid w:val="306C0230"/>
    <w:rsid w:val="316A3C3E"/>
    <w:rsid w:val="31B3476E"/>
    <w:rsid w:val="31C27C36"/>
    <w:rsid w:val="31E85B72"/>
    <w:rsid w:val="326334C9"/>
    <w:rsid w:val="326738E4"/>
    <w:rsid w:val="32925809"/>
    <w:rsid w:val="32BB13A7"/>
    <w:rsid w:val="3392223A"/>
    <w:rsid w:val="33D93F90"/>
    <w:rsid w:val="33E94E19"/>
    <w:rsid w:val="33F3605E"/>
    <w:rsid w:val="34315501"/>
    <w:rsid w:val="349415D2"/>
    <w:rsid w:val="34A60C36"/>
    <w:rsid w:val="34D11C32"/>
    <w:rsid w:val="34F65359"/>
    <w:rsid w:val="35110BEE"/>
    <w:rsid w:val="35531555"/>
    <w:rsid w:val="355A2913"/>
    <w:rsid w:val="361F5248"/>
    <w:rsid w:val="36D466C5"/>
    <w:rsid w:val="38C36DAE"/>
    <w:rsid w:val="38D45A3E"/>
    <w:rsid w:val="38D91812"/>
    <w:rsid w:val="39327B21"/>
    <w:rsid w:val="398E0D38"/>
    <w:rsid w:val="39BD7624"/>
    <w:rsid w:val="39F31213"/>
    <w:rsid w:val="39F636E9"/>
    <w:rsid w:val="3A35660E"/>
    <w:rsid w:val="3AFC71EF"/>
    <w:rsid w:val="3B062C86"/>
    <w:rsid w:val="3B292D1E"/>
    <w:rsid w:val="3BAC0A7C"/>
    <w:rsid w:val="3BC35686"/>
    <w:rsid w:val="3C0A126F"/>
    <w:rsid w:val="3E6B5B61"/>
    <w:rsid w:val="3E7950EF"/>
    <w:rsid w:val="3E886713"/>
    <w:rsid w:val="3E9A5A18"/>
    <w:rsid w:val="3F000D76"/>
    <w:rsid w:val="3F3C10F4"/>
    <w:rsid w:val="3F522DEF"/>
    <w:rsid w:val="3FB77DF3"/>
    <w:rsid w:val="3FC53FB0"/>
    <w:rsid w:val="3FC57E06"/>
    <w:rsid w:val="40815ECF"/>
    <w:rsid w:val="40EF2114"/>
    <w:rsid w:val="4154508A"/>
    <w:rsid w:val="417405F2"/>
    <w:rsid w:val="41A81E6D"/>
    <w:rsid w:val="41F7264F"/>
    <w:rsid w:val="421D3616"/>
    <w:rsid w:val="42303AD0"/>
    <w:rsid w:val="42976F87"/>
    <w:rsid w:val="429F4248"/>
    <w:rsid w:val="42B10BFF"/>
    <w:rsid w:val="42EA1A96"/>
    <w:rsid w:val="4346174C"/>
    <w:rsid w:val="43A5670E"/>
    <w:rsid w:val="44E5163E"/>
    <w:rsid w:val="44EA2B61"/>
    <w:rsid w:val="46073CC6"/>
    <w:rsid w:val="464E1FF0"/>
    <w:rsid w:val="46661683"/>
    <w:rsid w:val="466D2298"/>
    <w:rsid w:val="46773773"/>
    <w:rsid w:val="46893028"/>
    <w:rsid w:val="46AA5ECC"/>
    <w:rsid w:val="472A13C9"/>
    <w:rsid w:val="480E026C"/>
    <w:rsid w:val="487B1097"/>
    <w:rsid w:val="487B1EFD"/>
    <w:rsid w:val="487C6ADD"/>
    <w:rsid w:val="491508FB"/>
    <w:rsid w:val="496524A8"/>
    <w:rsid w:val="49EB68AB"/>
    <w:rsid w:val="49F308E0"/>
    <w:rsid w:val="4A0D23DC"/>
    <w:rsid w:val="4A2549DC"/>
    <w:rsid w:val="4A767E2C"/>
    <w:rsid w:val="4A833CE7"/>
    <w:rsid w:val="4BBD2739"/>
    <w:rsid w:val="4BDC62B6"/>
    <w:rsid w:val="4C21199A"/>
    <w:rsid w:val="4CCB0B21"/>
    <w:rsid w:val="4CCE2359"/>
    <w:rsid w:val="4D057E45"/>
    <w:rsid w:val="4D3566CC"/>
    <w:rsid w:val="4D834C8F"/>
    <w:rsid w:val="4DEA2EA5"/>
    <w:rsid w:val="4DFE5C64"/>
    <w:rsid w:val="4E4F0C6D"/>
    <w:rsid w:val="4F7A6662"/>
    <w:rsid w:val="50BA70A9"/>
    <w:rsid w:val="514B3883"/>
    <w:rsid w:val="518A5EA7"/>
    <w:rsid w:val="51C02E20"/>
    <w:rsid w:val="51C80010"/>
    <w:rsid w:val="523A4744"/>
    <w:rsid w:val="528D73A7"/>
    <w:rsid w:val="53CD3349"/>
    <w:rsid w:val="53FD4BD8"/>
    <w:rsid w:val="544710D7"/>
    <w:rsid w:val="54C43B0A"/>
    <w:rsid w:val="54F232A5"/>
    <w:rsid w:val="552A3C28"/>
    <w:rsid w:val="5617654C"/>
    <w:rsid w:val="5677678E"/>
    <w:rsid w:val="56BD0060"/>
    <w:rsid w:val="56F444EE"/>
    <w:rsid w:val="56F75D8C"/>
    <w:rsid w:val="57250DD1"/>
    <w:rsid w:val="575B456D"/>
    <w:rsid w:val="57C517CB"/>
    <w:rsid w:val="583475F3"/>
    <w:rsid w:val="58CB5736"/>
    <w:rsid w:val="596C7B81"/>
    <w:rsid w:val="59CE7E9D"/>
    <w:rsid w:val="59F91998"/>
    <w:rsid w:val="5A4A4AD0"/>
    <w:rsid w:val="5ABA5349"/>
    <w:rsid w:val="5C963014"/>
    <w:rsid w:val="5CDB1199"/>
    <w:rsid w:val="5D0B35B7"/>
    <w:rsid w:val="5D423EC7"/>
    <w:rsid w:val="5E843D1D"/>
    <w:rsid w:val="5F0F73CB"/>
    <w:rsid w:val="5F1463DD"/>
    <w:rsid w:val="5F7C34B6"/>
    <w:rsid w:val="5F84026C"/>
    <w:rsid w:val="5F924B2B"/>
    <w:rsid w:val="5F933EDA"/>
    <w:rsid w:val="5FA963AA"/>
    <w:rsid w:val="5FF42C7A"/>
    <w:rsid w:val="5FF67B5A"/>
    <w:rsid w:val="60A1612A"/>
    <w:rsid w:val="60A53811"/>
    <w:rsid w:val="61A15272"/>
    <w:rsid w:val="61CA2CE1"/>
    <w:rsid w:val="61D11A22"/>
    <w:rsid w:val="620E1545"/>
    <w:rsid w:val="625110D6"/>
    <w:rsid w:val="62C90F48"/>
    <w:rsid w:val="631A6763"/>
    <w:rsid w:val="633F433F"/>
    <w:rsid w:val="63C74D38"/>
    <w:rsid w:val="63E561A2"/>
    <w:rsid w:val="63E85179"/>
    <w:rsid w:val="63EE4689"/>
    <w:rsid w:val="64A92D88"/>
    <w:rsid w:val="64DE127C"/>
    <w:rsid w:val="64E258E1"/>
    <w:rsid w:val="65695722"/>
    <w:rsid w:val="65A17F37"/>
    <w:rsid w:val="65D96431"/>
    <w:rsid w:val="666A3E89"/>
    <w:rsid w:val="66D84618"/>
    <w:rsid w:val="66EF6AD9"/>
    <w:rsid w:val="67480B2C"/>
    <w:rsid w:val="67FFD55F"/>
    <w:rsid w:val="68432D34"/>
    <w:rsid w:val="689A343B"/>
    <w:rsid w:val="68BA30C3"/>
    <w:rsid w:val="68C60821"/>
    <w:rsid w:val="696274AC"/>
    <w:rsid w:val="696C4D81"/>
    <w:rsid w:val="69EE2224"/>
    <w:rsid w:val="6B190D99"/>
    <w:rsid w:val="6C123AC3"/>
    <w:rsid w:val="6C154073"/>
    <w:rsid w:val="6C2E1DF8"/>
    <w:rsid w:val="6C3B17FA"/>
    <w:rsid w:val="6CEC3C39"/>
    <w:rsid w:val="6CF75C9A"/>
    <w:rsid w:val="6D6E5931"/>
    <w:rsid w:val="6DCA6FCE"/>
    <w:rsid w:val="6DD712D3"/>
    <w:rsid w:val="6E1A6265"/>
    <w:rsid w:val="6F0735FC"/>
    <w:rsid w:val="6F3839B4"/>
    <w:rsid w:val="6F3D1AB5"/>
    <w:rsid w:val="7041033A"/>
    <w:rsid w:val="705D2CAC"/>
    <w:rsid w:val="710B0EDC"/>
    <w:rsid w:val="715702C7"/>
    <w:rsid w:val="71B013FC"/>
    <w:rsid w:val="71B454FA"/>
    <w:rsid w:val="72023B0B"/>
    <w:rsid w:val="72227D09"/>
    <w:rsid w:val="725105EF"/>
    <w:rsid w:val="73307AEE"/>
    <w:rsid w:val="73D83269"/>
    <w:rsid w:val="74473E67"/>
    <w:rsid w:val="74951F55"/>
    <w:rsid w:val="74B87A32"/>
    <w:rsid w:val="74FB2220"/>
    <w:rsid w:val="753E93EC"/>
    <w:rsid w:val="76821399"/>
    <w:rsid w:val="76A6441B"/>
    <w:rsid w:val="76C51C66"/>
    <w:rsid w:val="770653F8"/>
    <w:rsid w:val="770D7FD0"/>
    <w:rsid w:val="77634E80"/>
    <w:rsid w:val="77BE1E5F"/>
    <w:rsid w:val="77C47B8E"/>
    <w:rsid w:val="78424BD9"/>
    <w:rsid w:val="78613545"/>
    <w:rsid w:val="788244C4"/>
    <w:rsid w:val="78AD257A"/>
    <w:rsid w:val="78C254EA"/>
    <w:rsid w:val="79B47482"/>
    <w:rsid w:val="79EA6B39"/>
    <w:rsid w:val="7A2463F3"/>
    <w:rsid w:val="7A294535"/>
    <w:rsid w:val="7A4241E8"/>
    <w:rsid w:val="7A492276"/>
    <w:rsid w:val="7A4B0021"/>
    <w:rsid w:val="7B7B0BA3"/>
    <w:rsid w:val="7BF554F9"/>
    <w:rsid w:val="7C212DE4"/>
    <w:rsid w:val="7C2A10BB"/>
    <w:rsid w:val="7C601A8B"/>
    <w:rsid w:val="7C8A627E"/>
    <w:rsid w:val="7CF96E16"/>
    <w:rsid w:val="7DD832C1"/>
    <w:rsid w:val="7DEB49CB"/>
    <w:rsid w:val="7E5A01FC"/>
    <w:rsid w:val="7E78697D"/>
    <w:rsid w:val="7E8F4979"/>
    <w:rsid w:val="7EB371F7"/>
    <w:rsid w:val="7FF90313"/>
    <w:rsid w:val="996DBABC"/>
    <w:rsid w:val="FFFF07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9"/>
    <w:pPr>
      <w:keepNext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5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4"/>
    </w:pPr>
    <w:rPr>
      <w:rFonts w:ascii="Arial" w:hAnsi="Arial"/>
      <w:sz w:val="2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unhideWhenUsed/>
    <w:qFormat/>
    <w:uiPriority w:val="99"/>
    <w:pPr>
      <w:spacing w:after="120"/>
    </w:p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"/>
    <w:basedOn w:val="6"/>
    <w:unhideWhenUsed/>
    <w:qFormat/>
    <w:uiPriority w:val="99"/>
    <w:pPr>
      <w:ind w:firstLine="10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qFormat/>
    <w:uiPriority w:val="0"/>
    <w:rPr>
      <w:color w:val="000000"/>
      <w:u w:val="single"/>
    </w:rPr>
  </w:style>
  <w:style w:type="character" w:styleId="17">
    <w:name w:val="Hyperlink"/>
    <w:qFormat/>
    <w:uiPriority w:val="0"/>
    <w:rPr>
      <w:color w:val="000000"/>
      <w:u w:val="single"/>
    </w:rPr>
  </w:style>
  <w:style w:type="paragraph" w:customStyle="1" w:styleId="18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first-child"/>
    <w:qFormat/>
    <w:uiPriority w:val="0"/>
    <w:rPr>
      <w:vanish/>
    </w:rPr>
  </w:style>
  <w:style w:type="character" w:customStyle="1" w:styleId="20">
    <w:name w:val="href"/>
    <w:qFormat/>
    <w:uiPriority w:val="0"/>
    <w:rPr>
      <w:color w:val="0000FF"/>
      <w:u w:val="single"/>
    </w:rPr>
  </w:style>
  <w:style w:type="character" w:customStyle="1" w:styleId="21">
    <w:name w:val="wuidatespan"/>
    <w:qFormat/>
    <w:uiPriority w:val="0"/>
  </w:style>
  <w:style w:type="paragraph" w:customStyle="1" w:styleId="22">
    <w:name w:val="样式1"/>
    <w:basedOn w:val="11"/>
    <w:next w:val="1"/>
    <w:qFormat/>
    <w:uiPriority w:val="0"/>
    <w:rPr>
      <w:rFonts w:ascii="Arial" w:hAnsi="Arial"/>
    </w:rPr>
  </w:style>
  <w:style w:type="paragraph" w:customStyle="1" w:styleId="23">
    <w:name w:val="Body text|1"/>
    <w:basedOn w:val="1"/>
    <w:qFormat/>
    <w:uiPriority w:val="0"/>
    <w:pPr>
      <w:widowControl w:val="0"/>
      <w:shd w:val="clear" w:color="auto" w:fill="auto"/>
      <w:spacing w:after="190" w:line="480" w:lineRule="auto"/>
      <w:ind w:firstLine="400"/>
    </w:pPr>
    <w:rPr>
      <w:rFonts w:ascii="宋体" w:hAnsi="宋体" w:eastAsia="宋体" w:cs="宋体"/>
      <w:color w:val="4F6675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4">
    <w:name w:val="Body text|2"/>
    <w:basedOn w:val="1"/>
    <w:qFormat/>
    <w:uiPriority w:val="0"/>
    <w:pPr>
      <w:widowControl w:val="0"/>
      <w:shd w:val="clear" w:color="auto" w:fill="auto"/>
      <w:spacing w:after="1200" w:line="697" w:lineRule="exact"/>
      <w:ind w:firstLine="640"/>
    </w:pPr>
    <w:rPr>
      <w:color w:val="4F6675"/>
      <w:sz w:val="30"/>
      <w:szCs w:val="30"/>
      <w:u w:val="none"/>
      <w:shd w:val="clear" w:color="auto" w:fill="auto"/>
      <w:lang w:val="zh-TW" w:eastAsia="zh-TW" w:bidi="zh-TW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styleId="2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正文_0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8">
    <w:name w:val="font51"/>
    <w:basedOn w:val="15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29">
    <w:name w:val="font11"/>
    <w:basedOn w:val="15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30">
    <w:name w:val="font61"/>
    <w:basedOn w:val="15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31">
    <w:name w:val="font41"/>
    <w:basedOn w:val="15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32">
    <w:name w:val="font71"/>
    <w:basedOn w:val="15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33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44652102-298c-4068-9a36-1d1db46735e1</errorID>
      <errorWord>发送回函至</errorWord>
      <group>L1_Grammar</group>
      <groupName>语法问题</groupName>
      <ability>L2_Grammar</ability>
      <abilityName>语法错误</abilityName>
      <candidateList>
        <item>发送至</item>
      </candidateList>
      <explain/>
      <paraID>1663B91D</paraID>
      <start>111</start>
      <end>116</end>
      <status>ignored</status>
      <modifiedWord/>
      <trackRevisions>false</trackRevisions>
    </reviewItem>
    <reviewItem>
      <errorID>d103e350-483e-4a28-9fa9-81d9eddb8309</errorID>
      <errorWord>100万以下</errorWord>
      <group>L1_Word</group>
      <groupName>字词问题</groupName>
      <ability>L2_Typo</ability>
      <abilityName>字词错误</abilityName>
      <candidateList>
        <item>100万元以下</item>
      </candidateList>
      <explain/>
      <paraID>1055CA86</paraID>
      <start>8</start>
      <end>21</end>
      <status>modified</status>
      <modifiedWord>100万元以下</modifiedWord>
      <trackRevisions>true</trackRevisions>
    </reviewItem>
    <reviewItem>
      <errorID>9906650e-5cee-484e-9aca-2603ed8ea631</errorID>
      <errorWord>并</errorWord>
      <group>L1_Punc</group>
      <groupName>标点问题</groupName>
      <ability>L2_Punc</ability>
      <abilityName>标点符号检查</abilityName>
      <candidateList>
        <item>，并</item>
      </candidateList>
      <explain/>
      <paraID>1B645F36</paraID>
      <start>15</start>
      <end>18</end>
      <status>modified</status>
      <modifiedWord>，并</modifiedWord>
      <trackRevisions>true</trackRevisions>
    </reviewItem>
    <reviewItem>
      <errorID>6c0ee26c-e576-4c74-a3fe-dc7a2288c3cf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1B645F36</paraID>
      <start>31</start>
      <end>33</end>
      <status>modified</status>
      <modifiedWord>:</modifiedWord>
      <trackRevisions>true</trackRevisions>
    </reviewItem>
    <reviewItem>
      <errorID>644823a9-a4ab-4e17-879d-bb51bf4f7c3e</errorID>
      <errorWord>苑城文化公园代运营采购服务项目报价清单</errorWord>
      <group>L1_Other</group>
      <groupName>其他问题</groupName>
      <ability>L2_Consistency</ability>
      <abilityName>一致性检查</abilityName>
      <candidateList>
        <item>苑城文化公园新媒体平台代运营采购服务项目</item>
      </candidateList>
      <explain>实体一致性，项目名称表述应统一，以附件1中出现的全称为准</explain>
      <paraID>2D5013E6</paraID>
      <start>5</start>
      <end>44</end>
      <status>modified</status>
      <modifiedWord>苑城文化公园新媒体平台代运营采购服务项目</modifiedWord>
      <trackRevisions>true</trackRevisions>
    </reviewItem>
    <reviewItem>
      <errorID>01066f5a-a519-40e4-81b8-c08dc919cea8</errorID>
      <errorWord>苑城文化公园采购服务清单</errorWord>
      <group>L1_Other</group>
      <groupName>其他问题</groupName>
      <ability>L2_Consistency</ability>
      <abilityName>一致性检查</abilityName>
      <candidateList>
        <item>苑城文化公园新媒体平台代运营采购服务项目</item>
      </candidateList>
      <explain>实体一致性，项目名称表述应统一，以附件1中出现的全称为准</explain>
      <paraID>3B507D93</paraID>
      <start>0</start>
      <end>32</end>
      <status>modified</status>
      <modifiedWord>苑城文化公园新媒体平台代运营采购服务项目</modifiedWord>
      <trackRevisions>true</trackRevisions>
    </reviewItem>
    <reviewItem>
      <errorID>8ae5af7e-247a-4e55-8561-c9061f2c4b04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2392B949</paraID>
      <start>11</start>
      <end>13</end>
      <status>modified</status>
      <modifiedWord>：</modifiedWord>
      <trackRevisions>true</trackRevisions>
    </reviewItem>
    <reviewItem>
      <errorID>efbe273a-5efe-441c-97b6-ef20c3f0df26</errorID>
      <errorWord>：</errorWord>
      <group>L1_Word</group>
      <groupName>字词问题</groupName>
      <ability>L2_Typo</ability>
      <abilityName>字词错误</abilityName>
      <candidateList>
        <item>：以</item>
      </candidateList>
      <explain/>
      <paraID>2392B949</paraID>
      <start>25</start>
      <end>28</end>
      <status>modified</status>
      <modifiedWord>：以</modifiedWord>
      <trackRevisions>true</trackRevisions>
    </reviewItem>
    <reviewItem>
      <errorID>89167f8d-a3fd-4276-863e-baa8fd583626</errorID>
      <errorWord>100万以下</errorWord>
      <group>L1_Word</group>
      <groupName>字词问题</groupName>
      <ability>L2_Typo</ability>
      <abilityName>字词错误</abilityName>
      <candidateList>
        <item>100万元以下</item>
      </candidateList>
      <explain/>
      <paraID>49834028</paraID>
      <start>0</start>
      <end>13</end>
      <status>modified</status>
      <modifiedWord>100万元以下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1c56474a-eaf8-47e0-85d6-a8d1209261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464</Words>
  <Characters>487</Characters>
  <Lines>3</Lines>
  <Paragraphs>1</Paragraphs>
  <TotalTime>24</TotalTime>
  <ScaleCrop>false</ScaleCrop>
  <LinksUpToDate>false</LinksUpToDate>
  <CharactersWithSpaces>487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2020-11-19T07:00:00Z</dcterms:created>
  <dc:creator>Ashan</dc:creator>
  <cp:lastModifiedBy>viwen</cp:lastModifiedBy>
  <cp:lastPrinted>2026-03-03T09:20:00Z</cp:lastPrinted>
  <dcterms:modified xsi:type="dcterms:W3CDTF">2026-06-11T11:36:37Z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9F86251E5D6A49C09415BF5F752A3500_13</vt:lpwstr>
  </property>
  <property fmtid="{D5CDD505-2E9C-101B-9397-08002B2CF9AE}" pid="4" name="KSOTemplateDocerSaveRecord">
    <vt:lpwstr>eyJoZGlkIjoiN2U5NGVhMzQxODYwNjRmMzAzMjllZjUyM2UxMDU4M2IiLCJ1c2VySWQiOiIyOTI4NTQyNzcifQ==</vt:lpwstr>
  </property>
</Properties>
</file>