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2FF2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 w14:paraId="55C72275">
      <w:pPr>
        <w:pStyle w:val="2"/>
        <w:ind w:firstLine="960" w:firstLineChars="3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589DF6">
      <w:pPr>
        <w:pStyle w:val="2"/>
        <w:ind w:firstLine="960" w:firstLineChars="3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D7AA39E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郑州航空港资源循环有限公司选聘诉讼代理律师机构项目 </w:t>
      </w:r>
    </w:p>
    <w:p w14:paraId="5B4040A6">
      <w:pPr>
        <w:pStyle w:val="4"/>
        <w:ind w:firstLine="2800" w:firstLineChars="500"/>
        <w:rPr>
          <w:rFonts w:hint="default"/>
          <w:color w:val="000000" w:themeColor="text1"/>
          <w:sz w:val="40"/>
          <w:szCs w:val="4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6"/>
          <w:szCs w:val="5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</w:p>
    <w:p w14:paraId="1A11AA7C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4F15BB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EED9DF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DD99D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E54FC2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48C22D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E7377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72A2CD2">
      <w:pPr>
        <w:ind w:firstLine="1600" w:firstLineChars="500"/>
        <w:rPr>
          <w:rFonts w:hint="default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C8D1D0B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E63BCD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3E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EC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0D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60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报价应附材料：</w:t>
      </w:r>
    </w:p>
    <w:p w14:paraId="0978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1.报价函（格式见模板加盖公章）。</w:t>
      </w:r>
    </w:p>
    <w:p w14:paraId="3AFC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2.授权委托书、授权代表身份证复印件（加盖公章）。</w:t>
      </w:r>
    </w:p>
    <w:p w14:paraId="74025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3.《律师事务所执业许可证》资质证书（加盖公章）。</w:t>
      </w:r>
    </w:p>
    <w:p w14:paraId="326C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4.信用查询证明（加盖公章）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3AE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5.业绩合同扫描件或者复印件，按采购公告要求提供（加盖公章）。</w:t>
      </w:r>
    </w:p>
    <w:p w14:paraId="3F1EB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6.其他资料（按照采购公告要求提供）。</w:t>
      </w:r>
    </w:p>
    <w:p w14:paraId="013F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报价供应商对所提供的资料真实性和完整性负责并对此承担责任。</w:t>
      </w:r>
    </w:p>
    <w:p w14:paraId="7D1A3EB0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856C89C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EC9E5B2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D915529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9ED8965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AD49477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98CFC7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098F706">
      <w:pPr>
        <w:pStyle w:val="4"/>
        <w:ind w:left="0" w:leftChars="0" w:firstLine="0" w:firstLineChars="0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B4E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BD2B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报价函</w:t>
            </w:r>
          </w:p>
        </w:tc>
      </w:tr>
      <w:tr w14:paraId="7684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E77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EFC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2C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郑州航空港资源循环有限公司</w:t>
            </w:r>
          </w:p>
          <w:p w14:paraId="64975F1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选聘诉讼代理律师机构项目</w:t>
            </w:r>
          </w:p>
        </w:tc>
      </w:tr>
      <w:tr w14:paraId="5B44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0FF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4E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CF24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本次采购范围为接受采购人委托，就采购人指定案件/事项提供诉讼代理及配套法律服务，主要包括但不限于：</w:t>
            </w:r>
          </w:p>
          <w:p w14:paraId="7E25836A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（1）阅卷、资料与证据梳理、事实还原与法律分析，出具诉讼/答辩策略、法律风险备忘录及证据清单；</w:t>
            </w:r>
          </w:p>
          <w:p w14:paraId="54B3221C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（2）起草、审核答辩状、举证材料、质证意见、代理词、申请类文书（延期举证、调查令等）及和解/调解方案；</w:t>
            </w:r>
          </w:p>
          <w:p w14:paraId="14DD96EE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（3）出庭代理（开庭、谈话、调解、听证等），按法院程序要求完成材料提交与流程配合，重大节点（开庭/调解/重要谈话）主办律师须到场；</w:t>
            </w:r>
          </w:p>
          <w:p w14:paraId="190C4F3D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（4）就合同解除/终止清算、账款冲抵、索赔金额核减、场地交接责任边界、终止合法性、国资损失风险防控等出具可汇报、可决策的专项法律意见材料，并配合采购人向股东/集团报送合规说明材料；</w:t>
            </w:r>
          </w:p>
          <w:p w14:paraId="794E9F50">
            <w:pPr>
              <w:widowControl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（5）经采购人书面确认的其他与本案司法程序直接相关事项（以委托代理合同约定为准）</w:t>
            </w:r>
          </w:p>
        </w:tc>
      </w:tr>
      <w:tr w14:paraId="6334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9C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7A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C5A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D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5B3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EE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00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5C06E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3" w:leftChars="30" w:right="63" w:rightChars="3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E715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FC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2E0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8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378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C50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ED1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0F6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636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4BA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60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14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80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自代理合同签订之日起，至本案所有诉讼、执行程序全部终结为止。若案件出现发回重审、驳回起诉、再审、执行异议、复议等衍生程序，服务自动延续，中选人需持续提供代理服务，直至案件彻底办结。</w:t>
            </w:r>
          </w:p>
        </w:tc>
      </w:tr>
      <w:tr w14:paraId="5AD4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FE2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F8B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62A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6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174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8EC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647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姓名：               手机号码：</w:t>
            </w:r>
          </w:p>
        </w:tc>
      </w:tr>
      <w:tr w14:paraId="2971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D8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B49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" w:author="何航" w:date="2026-06-24T18:57:07Z">
                  <w:rPr>
                    <w:rFonts w:hint="default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0" w:author="何航" w:date="2026-06-24T18:57:07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:rPrChange w:id="2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sz w:val="24"/>
                    <w:szCs w:val="24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3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.响应报价超过采购控制价/采购预算的报价视为无效报价；</w:t>
            </w:r>
          </w:p>
          <w:p w14:paraId="5A9B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:rPrChange w:id="4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sz w:val="24"/>
                    <w:szCs w:val="24"/>
                    <w:highlight w:val="no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5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附</w:t>
            </w:r>
            <w:ins w:id="6" w:author="何航" w:date="2026-06-24T18:56:59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:rPrChange w:id="7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《律师事务所执业许可证》资质证书</w:t>
              </w:r>
            </w:ins>
            <w:del w:id="9" w:author="何航" w:date="2026-06-24T18:56:59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0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营业执照、法定代表人身份证正反面</w:delText>
              </w:r>
            </w:del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2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复印件、授权委托书（法人代表参加时不提供）、授权代表身份证复印件（法人代表参加时不提供）、业绩合同扫描件或者复印件（采购公告要求份数）、信用查询证明</w:t>
            </w:r>
            <w:ins w:id="13" w:author="何航" w:date="2026-06-24T18:58:15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t>、</w:t>
              </w:r>
            </w:ins>
            <w:ins w:id="14" w:author="何航" w:date="2026-06-24T18:58:29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t>拟派主办律师有效律师执业证</w:t>
              </w:r>
            </w:ins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5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，各一份并加盖公章；报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5" w:author="何航" w:date="2026-06-24T18:57:07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价供应商对所提供的资料真实性和完整性负责并承担相应责任。</w:t>
            </w:r>
          </w:p>
        </w:tc>
      </w:tr>
      <w:tr w14:paraId="0AF7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31F7B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4C78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2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FCB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4319B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54182954">
            <w:pPr>
              <w:pStyle w:val="20"/>
              <w:rPr>
                <w:rFonts w:hint="eastAsia"/>
                <w:lang w:val="en-US" w:eastAsia="zh-CN"/>
              </w:rPr>
            </w:pPr>
          </w:p>
        </w:tc>
      </w:tr>
    </w:tbl>
    <w:p w14:paraId="1FFAD08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614A0698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授权委托函</w:t>
      </w:r>
    </w:p>
    <w:p w14:paraId="76B02E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委托方（法人）：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</w:p>
    <w:p w14:paraId="63672C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（统一社会信用代码：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 w14:paraId="2A24F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371D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受托方（代理人）：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0693B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60F8F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1FFFB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一、委托事项</w:t>
      </w:r>
    </w:p>
    <w:p w14:paraId="21E446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响应文件、签订合同和处理有关事宜。</w:t>
      </w:r>
    </w:p>
    <w:p w14:paraId="2B2D6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二、委托权限</w:t>
      </w:r>
    </w:p>
    <w:p w14:paraId="302E7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认可并承担全部法律责任，受托人无转委托权。</w:t>
      </w:r>
    </w:p>
    <w:p w14:paraId="641525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三、委托期限</w:t>
      </w:r>
    </w:p>
    <w:p w14:paraId="2CC570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日（或：至委托事项办理完毕之日止）。</w:t>
      </w:r>
    </w:p>
    <w:p w14:paraId="4391F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50CC08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法定代表人（签字/盖章）：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2093F5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附件：法人代表身份证（正反面）、授权委托代表身份证（正反面）</w:t>
      </w:r>
    </w:p>
    <w:p w14:paraId="5EEA7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AC4748">
      <w:pPr>
        <w:pStyle w:val="2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152AE0-63AA-4C2D-8CC4-363238034F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1859C5-4705-4DC8-B8EF-C41218559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CC2DD4-EC35-49E2-A4BD-11FAAE208D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962D6F-8EE7-4E8B-A733-2F1B4CABF2C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4116">
    <w:pPr>
      <w:pStyle w:val="9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AD018">
                          <w:pPr>
                            <w:pStyle w:val="9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CQ5IxHJAQAAmQMAAA4AAABkcnMvZTJvRG9jLnhtbK1TzY7T&#10;MBC+I/EOlu/U2UqL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labI1gAAAAwBAAAPAAAAAAAAAAEAIAAAACIAAABkcnMvZG93&#10;bnJldi54bWxQSwECFAAUAAAACACHTuJAJDkjEckBAACZ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3AD018">
                    <w:pPr>
                      <w:pStyle w:val="9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85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E8C0">
                          <w:pPr>
                            <w:pStyle w:val="9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6E8C0">
                    <w:pPr>
                      <w:pStyle w:val="9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A84D1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C6F2">
    <w:pPr>
      <w:pStyle w:val="10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6D7B9">
    <w:pPr>
      <w:pStyle w:val="1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622A">
    <w:pPr>
      <w:pStyle w:val="10"/>
      <w:pBdr>
        <w:bottom w:val="none" w:color="auto" w:sz="0" w:space="1"/>
      </w:pBdr>
      <w:rPr>
        <w:u w:val="non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航">
    <w15:presenceInfo w15:providerId="WPS Office" w15:userId="5242839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zI0NDE1NGM4NDA4MjgzYzdkZDVhZDBiNmEzODIifQ=="/>
  </w:docVars>
  <w:rsids>
    <w:rsidRoot w:val="00DA6910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A0872"/>
    <w:rsid w:val="008B5614"/>
    <w:rsid w:val="00947FD6"/>
    <w:rsid w:val="00975E0F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15B3EFA"/>
    <w:rsid w:val="03C83005"/>
    <w:rsid w:val="04195CF3"/>
    <w:rsid w:val="04C878DF"/>
    <w:rsid w:val="050558D1"/>
    <w:rsid w:val="05D51DC5"/>
    <w:rsid w:val="08884E5F"/>
    <w:rsid w:val="0AA95014"/>
    <w:rsid w:val="0B1C2E7A"/>
    <w:rsid w:val="0D522769"/>
    <w:rsid w:val="0DC619E9"/>
    <w:rsid w:val="0DDA1988"/>
    <w:rsid w:val="0DF76E4F"/>
    <w:rsid w:val="0E42130D"/>
    <w:rsid w:val="0EA03C45"/>
    <w:rsid w:val="10491C47"/>
    <w:rsid w:val="11A77389"/>
    <w:rsid w:val="11AB7278"/>
    <w:rsid w:val="121C3D68"/>
    <w:rsid w:val="145C3655"/>
    <w:rsid w:val="14CF429B"/>
    <w:rsid w:val="16B47EE4"/>
    <w:rsid w:val="18467207"/>
    <w:rsid w:val="1B477DAD"/>
    <w:rsid w:val="1EB2293D"/>
    <w:rsid w:val="1EF044C7"/>
    <w:rsid w:val="1F2A7BA2"/>
    <w:rsid w:val="1F4D0D35"/>
    <w:rsid w:val="1FBE07C2"/>
    <w:rsid w:val="201F5894"/>
    <w:rsid w:val="20280331"/>
    <w:rsid w:val="2030286C"/>
    <w:rsid w:val="21067A16"/>
    <w:rsid w:val="230E7CB2"/>
    <w:rsid w:val="232E2103"/>
    <w:rsid w:val="24561B58"/>
    <w:rsid w:val="24AC11E0"/>
    <w:rsid w:val="25E55308"/>
    <w:rsid w:val="288A43AA"/>
    <w:rsid w:val="28922F76"/>
    <w:rsid w:val="296022B4"/>
    <w:rsid w:val="2A646AB1"/>
    <w:rsid w:val="2A981EA6"/>
    <w:rsid w:val="2AEA0F78"/>
    <w:rsid w:val="2C555958"/>
    <w:rsid w:val="2F212921"/>
    <w:rsid w:val="30707E1C"/>
    <w:rsid w:val="308912DA"/>
    <w:rsid w:val="3399643D"/>
    <w:rsid w:val="339D48A3"/>
    <w:rsid w:val="341304F2"/>
    <w:rsid w:val="356C3BED"/>
    <w:rsid w:val="358021D8"/>
    <w:rsid w:val="358D0F0B"/>
    <w:rsid w:val="39DB7729"/>
    <w:rsid w:val="3ABF43EB"/>
    <w:rsid w:val="3B26355F"/>
    <w:rsid w:val="3B9669FD"/>
    <w:rsid w:val="3BAF64C2"/>
    <w:rsid w:val="3E210910"/>
    <w:rsid w:val="3E520AB7"/>
    <w:rsid w:val="41BE0B1F"/>
    <w:rsid w:val="425F7260"/>
    <w:rsid w:val="43610FC3"/>
    <w:rsid w:val="43B31053"/>
    <w:rsid w:val="4407792B"/>
    <w:rsid w:val="4704354C"/>
    <w:rsid w:val="478E3F7F"/>
    <w:rsid w:val="48F5210B"/>
    <w:rsid w:val="4A847488"/>
    <w:rsid w:val="4B30345E"/>
    <w:rsid w:val="4D066E84"/>
    <w:rsid w:val="4D07150B"/>
    <w:rsid w:val="50F11823"/>
    <w:rsid w:val="51927FA3"/>
    <w:rsid w:val="52E1101E"/>
    <w:rsid w:val="53280DA2"/>
    <w:rsid w:val="55621BF2"/>
    <w:rsid w:val="564F1F29"/>
    <w:rsid w:val="581C0B01"/>
    <w:rsid w:val="591250FF"/>
    <w:rsid w:val="59C81C62"/>
    <w:rsid w:val="5A754877"/>
    <w:rsid w:val="5BFE219A"/>
    <w:rsid w:val="5C180C7F"/>
    <w:rsid w:val="5C3242F4"/>
    <w:rsid w:val="5C3C3BB3"/>
    <w:rsid w:val="5C741066"/>
    <w:rsid w:val="5C7722FD"/>
    <w:rsid w:val="5C9B6A23"/>
    <w:rsid w:val="5D574C0F"/>
    <w:rsid w:val="5FCA2B30"/>
    <w:rsid w:val="605A3CA3"/>
    <w:rsid w:val="615030F2"/>
    <w:rsid w:val="618D1DCC"/>
    <w:rsid w:val="6344516A"/>
    <w:rsid w:val="65FC081D"/>
    <w:rsid w:val="6D08069D"/>
    <w:rsid w:val="6E0C43BB"/>
    <w:rsid w:val="6FAF17EF"/>
    <w:rsid w:val="6FB40867"/>
    <w:rsid w:val="71B77EB7"/>
    <w:rsid w:val="71E15C0D"/>
    <w:rsid w:val="73533AF3"/>
    <w:rsid w:val="73662AE6"/>
    <w:rsid w:val="754B267C"/>
    <w:rsid w:val="75F1698E"/>
    <w:rsid w:val="77570364"/>
    <w:rsid w:val="78601C0A"/>
    <w:rsid w:val="796F2C3E"/>
    <w:rsid w:val="7A8A6919"/>
    <w:rsid w:val="7AEF4831"/>
    <w:rsid w:val="7CAC2851"/>
    <w:rsid w:val="7D282DE9"/>
    <w:rsid w:val="7F3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无间隔1"/>
    <w:basedOn w:val="1"/>
    <w:unhideWhenUsed/>
    <w:qFormat/>
    <w:uiPriority w:val="0"/>
    <w:pPr>
      <w:spacing w:line="400" w:lineRule="exact"/>
    </w:pPr>
    <w:rPr>
      <w:rFonts w:ascii="Times New Roman" w:hAnsi="Times New Roman"/>
    </w:rPr>
  </w:style>
  <w:style w:type="paragraph" w:customStyle="1" w:styleId="21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标题3-1"/>
    <w:basedOn w:val="6"/>
    <w:qFormat/>
    <w:uiPriority w:val="0"/>
    <w:pPr>
      <w:tabs>
        <w:tab w:val="left" w:pos="425"/>
      </w:tabs>
      <w:ind w:left="425" w:hanging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978c1364-250b-4935-b947-c8311483420d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102</start>
      <end>103</end>
      <status>ignored</status>
      <modifiedWord/>
      <trackRevisions>false</trackRevisions>
    </reviewItem>
    <reviewItem>
      <errorID>1c8face2-972a-482e-a0b6-c4fdc9c79e3d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106</start>
      <end>107</end>
      <status>ignored</status>
      <modifiedWord/>
      <trackRevisions>false</trackRevisions>
    </reviewItem>
    <reviewItem>
      <errorID>0093fb90-1931-460a-bf55-45f6538076dc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111</start>
      <end>112</end>
      <status>ignored</status>
      <modifiedWord/>
      <trackRevisions>false</trackRevisions>
    </reviewItem>
    <reviewItem>
      <errorID>bfbb6864-e53c-48b6-8e76-3732c935a0f5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139</start>
      <end>140</end>
      <status>ignored</status>
      <modifiedWord/>
      <trackRevisions>false</trackRevisions>
    </reviewItem>
    <reviewItem>
      <errorID>760b98be-3df1-4c5b-be53-b1fe899f625a</errorID>
      <errorWord>现已客观</errorWord>
      <group>L1_Word</group>
      <groupName>字词问题</groupName>
      <ability>L2_Typo</ability>
      <abilityName>字词错误</abilityName>
      <candidateList>
        <item>，现已</item>
      </candidateList>
      <explain/>
      <paraID>57E954EF</paraID>
      <start>52</start>
      <end>56</end>
      <status>ignored</status>
      <modifiedWord/>
      <trackRevisions>false</trackRevisions>
    </reviewItem>
    <reviewItem>
      <errorID>298af92a-53cc-44d4-a3ac-5840fd98bc1d</errorID>
      <errorWord>，目前</errorWord>
      <group>L1_Word</group>
      <groupName>字词问题</groupName>
      <ability>L2_Typo</ability>
      <abilityName>字词错误</abilityName>
      <candidateList>
        <item>。目前，</item>
      </candidateList>
      <explain/>
      <paraID>57E954EF</paraID>
      <start>60</start>
      <end>63</end>
      <status>ignored</status>
      <modifiedWord/>
      <trackRevisions>false</trackRevisions>
    </reviewItem>
    <reviewItem>
      <errorID>92137281-c3d2-4a6d-acd8-5e779cea7f30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103</start>
      <end>104</end>
      <status>ignored</status>
      <modifiedWord/>
      <trackRevisions>false</trackRevisions>
    </reviewItem>
    <reviewItem>
      <errorID>f4a961c3-a4b7-48a7-9562-e960bd66c7d5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107</start>
      <end>108</end>
      <status>ignored</status>
      <modifiedWord/>
      <trackRevisions>false</trackRevisions>
    </reviewItem>
    <reviewItem>
      <errorID>edbb9273-8cc5-41ca-97e3-ad5f19d28c25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112</start>
      <end>113</end>
      <status>ignored</status>
      <modifiedWord/>
      <trackRevisions>false</trackRevisions>
    </reviewItem>
    <reviewItem>
      <errorID>f8162e2a-81b6-4bde-bb76-cd397d9f59d5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139</start>
      <end>140</end>
      <status>ignored</status>
      <modifiedWord/>
      <trackRevisions>false</trackRevisions>
    </reviewItem>
    <reviewItem>
      <errorID>f0b69270-1225-4290-aaea-fd588df9a7d6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57E954EF</paraID>
      <start>140</start>
      <end>141</end>
      <status>modified</status>
      <modifiedWord>。</modifiedWord>
      <trackRevisions>true</trackRevisions>
    </reviewItem>
    <reviewItem>
      <errorID>876c7628-e312-4e83-949a-29bba878fc83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150</start>
      <end>151</end>
      <status>modified</status>
      <modifiedWord>，</modifiedWord>
      <trackRevisions>true</trackRevisions>
    </reviewItem>
    <reviewItem>
      <errorID>a7797950-30e1-44cd-9108-07638b2045ad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159</start>
      <end>160</end>
      <status>modified</status>
      <modifiedWord>，</modifiedWord>
      <trackRevisions>true</trackRevisions>
    </reviewItem>
    <reviewItem>
      <errorID>81615791-5312-4967-b6f4-232d945f5d54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48</start>
      <end>49</end>
      <status>ignored</status>
      <modifiedWord/>
      <trackRevisions>false</trackRevisions>
    </reviewItem>
    <reviewItem>
      <errorID>03d781fc-b97f-4621-b637-fb019c5e2f89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51</start>
      <end>52</end>
      <status>ignored</status>
      <modifiedWord/>
      <trackRevisions>false</trackRevisions>
    </reviewItem>
    <reviewItem>
      <errorID>5468c229-9cc1-4d0a-9774-f3219de0cc1f</errorID>
      <errorWord>含</errorWord>
      <group>L1_Punc</group>
      <groupName>标点问题</groupName>
      <ability>L2_Punc</ability>
      <abilityName>标点符号检查</abilityName>
      <candidateList>
        <item>，含</item>
      </candidateList>
      <explain/>
      <paraID>5AFCC573</paraID>
      <start>31</start>
      <end>33</end>
      <status>modified</status>
      <modifiedWord>，含</modifiedWord>
      <trackRevisions>true</trackRevisions>
    </reviewItem>
    <reviewItem>
      <errorID>22a394ce-977e-4943-8eaf-be17b99eb933</errorID>
      <errorWord>费用包干</errorWord>
      <group>L1_Grammar</group>
      <groupName>语法问题</groupName>
      <ability>L2_Grammar</ability>
      <abilityName>语法错误</abilityName>
      <candidateList>
        <item>费用</item>
      </candidateList>
      <explain/>
      <paraID>5AFCC573</paraID>
      <start>47</start>
      <end>49</end>
      <status>modified</status>
      <modifiedWord>费用</modifiedWord>
      <trackRevisions>true</trackRevisions>
    </reviewItem>
    <reviewItem>
      <errorID>7a8afbb4-ccc6-4d2d-a121-116c621ef404</errorID>
      <errorWord>询价采购方式</errorWord>
      <group>L1_Other</group>
      <groupName>其他问题</groupName>
      <ability>L2_Consistency</ability>
      <abilityName>一致性检查</abilityName>
      <candidateList>
        <item>询价采购</item>
      </candidateList>
      <explain>术语一致性：‘询价采购方式’与前文‘询价采购’表述不一致，应统一为‘询价采购’</explain>
      <paraID>253827CE</paraID>
      <start>7</start>
      <end>11</end>
      <status>modified</status>
      <modifiedWord>询价采购</modifiedWord>
      <trackRevisions>true</trackRevisions>
    </reviewItem>
    <reviewItem>
      <errorID>5d7d4075-3f2e-4443-bf67-b7b17c7bb91c</errorID>
      <errorWord>不</errorWord>
      <group>L1_Grammar</group>
      <groupName>语法问题</groupName>
      <ability>L2_Grammar</ability>
      <abilityName>语法错误</abilityName>
      <candidateList>
        <item>金额不</item>
      </candidateList>
      <explain/>
      <paraID> F2A00F6</paraID>
      <start>29</start>
      <end>32</end>
      <status>modified</status>
      <modifiedWord>金额不</modifiedWord>
      <trackRevisions>true</trackRevisions>
    </reviewItem>
    <reviewItem>
      <errorID>4154b503-f22a-4e0e-a630-534e2125d944</errorID>
      <errorWord>。</errorWord>
      <group>L1_Grammar</group>
      <groupName>语法问题</groupName>
      <ability>L2_Grammar</ability>
      <abilityName>语法错误</abilityName>
      <candidateList>
        <item>的案例。</item>
      </candidateList>
      <explain/>
      <paraID> F2A00F6</paraID>
      <start>69</start>
      <end>70</end>
      <status>ignored</status>
      <modifiedWord/>
      <trackRevisions>false</trackRevisions>
    </reviewItem>
    <reviewItem>
      <errorID>aaf2dc38-8520-4876-873c-135d37bff30a</errorID>
      <errorWord>查询</errorWord>
      <group>L1_Word</group>
      <groupName>字词问题</groupName>
      <ability>L2_Typo</ability>
      <abilityName>字词错误</abilityName>
      <candidateList>
        <item>在查询</item>
      </candidateList>
      <explain/>
      <paraID>294DAFAB</paraID>
      <start>7</start>
      <end>9</end>
      <status>ignored</status>
      <modifiedWord/>
      <trackRevisions>false</trackRevisions>
    </reviewItem>
    <reviewItem>
      <errorID>89d3be18-0136-4bed-9b36-acf17ffc9c93</errorID>
      <errorWord>的</errorWord>
      <group>L1_Word</group>
      <groupName>字词问题</groupName>
      <ability>L2_Typo</ability>
      <abilityName>字词错误</abilityName>
      <candidateList>
        <item>情况</item>
      </candidateList>
      <explain/>
      <paraID>294DAFAB</paraID>
      <start>25</start>
      <end>26</end>
      <status>ignored</status>
      <modifiedWord/>
      <trackRevisions>false</trackRevisions>
    </reviewItem>
    <reviewItem>
      <errorID>587d53ee-65d4-4279-886a-4bcc688ff535</errorID>
      <errorWord>加盖</errorWord>
      <group>L1_Punc</group>
      <groupName>标点问题</groupName>
      <ability>L2_Punc</ability>
      <abilityName>标点符号检查</abilityName>
      <candidateList>
        <item>，加盖</item>
      </candidateList>
      <explain/>
      <paraID> 978187A</paraID>
      <start>11</start>
      <end>13</end>
      <status>ignored</status>
      <modifiedWord/>
      <trackRevisions>false</trackRevisions>
    </reviewItem>
    <reviewItem>
      <errorID>ed17f4d9-6ec3-45b9-8b54-09a5d1f09462</errorID>
      <errorWord>确认</errorWord>
      <group>L1_Punc</group>
      <groupName>标点问题</groupName>
      <ability>L2_Punc</ability>
      <abilityName>标点符号检查</abilityName>
      <candidateList>
        <item>、确认</item>
      </candidateList>
      <explain/>
      <paraID>21E446C8</paraID>
      <start>12</start>
      <end>14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e13bf-7d50-4de4-aa0e-947ff8d5f342}">
  <ds:schemaRefs/>
</ds:datastoreItem>
</file>

<file path=customXml/itemProps3.xml><?xml version="1.0" encoding="utf-8"?>
<ds:datastoreItem xmlns:ds="http://schemas.openxmlformats.org/officeDocument/2006/customXml" ds:itemID="{0ECE4E1E-1059-4B9C-92AC-1D6FB0079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1180</Words>
  <Characters>1189</Characters>
  <Lines>1</Lines>
  <Paragraphs>1</Paragraphs>
  <TotalTime>0</TotalTime>
  <ScaleCrop>false</ScaleCrop>
  <LinksUpToDate>false</LinksUpToDate>
  <CharactersWithSpaces>1518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何航</cp:lastModifiedBy>
  <cp:lastPrinted>2026-06-24T03:10:00Z</cp:lastPrinted>
  <dcterms:modified xsi:type="dcterms:W3CDTF">2026-06-24T10:58:47Z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eyJoZGlkIjoiNThmNTc2ODQzOWQ3YjEzOGQzY2ZjYjUwOGE5Mjg3MGEiLCJ1c2VySWQiOiIxMTIwMzQ5Mjg0In0=</vt:lpwstr>
  </property>
  <property fmtid="{D5CDD505-2E9C-101B-9397-08002B2CF9AE}" pid="4" name="ICV">
    <vt:lpwstr>336050A345C542C08528ADE25B75ADC4_13</vt:lpwstr>
  </property>
</Properties>
</file>